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0" w:type="dxa"/>
        <w:tblInd w:w="94" w:type="dxa"/>
        <w:tblLook w:val="00A0"/>
      </w:tblPr>
      <w:tblGrid>
        <w:gridCol w:w="10120"/>
      </w:tblGrid>
      <w:tr w:rsidR="0064261A" w:rsidRPr="001F5FD7" w:rsidTr="001F5FD7">
        <w:trPr>
          <w:trHeight w:val="49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261A" w:rsidRPr="00A943BB" w:rsidRDefault="0064261A" w:rsidP="001F5FD7">
            <w:pPr>
              <w:widowControl/>
              <w:jc w:val="left"/>
              <w:rPr>
                <w:rFonts w:ascii="方正仿宋_GBK" w:eastAsia="方正仿宋_GBK" w:hAnsi="黑体" w:cs="宋体"/>
                <w:kern w:val="0"/>
                <w:sz w:val="32"/>
                <w:szCs w:val="32"/>
              </w:rPr>
            </w:pPr>
            <w:r w:rsidRPr="00A943BB">
              <w:rPr>
                <w:rFonts w:ascii="方正仿宋_GBK" w:eastAsia="方正仿宋_GBK" w:hAnsi="仿宋" w:cs="宋体" w:hint="eastAsia"/>
                <w:bCs/>
                <w:color w:val="000000"/>
                <w:sz w:val="32"/>
                <w:szCs w:val="32"/>
              </w:rPr>
              <w:t>附件</w:t>
            </w:r>
            <w:r w:rsidRPr="00A943BB">
              <w:rPr>
                <w:rFonts w:ascii="方正仿宋_GBK" w:eastAsia="方正仿宋_GBK" w:hAnsi="仿宋" w:cs="宋体"/>
                <w:bCs/>
                <w:color w:val="000000"/>
                <w:sz w:val="32"/>
                <w:szCs w:val="32"/>
              </w:rPr>
              <w:t>1</w:t>
            </w:r>
            <w:r w:rsidRPr="00A943BB">
              <w:rPr>
                <w:rFonts w:ascii="方正仿宋_GBK" w:eastAsia="方正仿宋_GBK" w:hAnsi="仿宋" w:cs="宋体" w:hint="eastAsia"/>
                <w:bCs/>
                <w:color w:val="000000"/>
                <w:sz w:val="32"/>
                <w:szCs w:val="32"/>
              </w:rPr>
              <w:t>：</w:t>
            </w:r>
          </w:p>
        </w:tc>
      </w:tr>
      <w:tr w:rsidR="0064261A" w:rsidRPr="001F5FD7" w:rsidTr="001F5FD7">
        <w:trPr>
          <w:trHeight w:val="51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261A" w:rsidRPr="001F5FD7" w:rsidRDefault="0064261A" w:rsidP="0064261A">
            <w:pPr>
              <w:widowControl/>
              <w:ind w:firstLineChars="436" w:firstLine="31680"/>
              <w:rPr>
                <w:rFonts w:ascii="宋体" w:cs="宋体"/>
                <w:b/>
                <w:bCs/>
                <w:kern w:val="0"/>
                <w:sz w:val="40"/>
                <w:szCs w:val="40"/>
              </w:rPr>
            </w:pPr>
            <w:r w:rsidRPr="001F5FD7">
              <w:rPr>
                <w:rFonts w:ascii="仿宋" w:eastAsia="仿宋" w:hAnsi="仿宋" w:cs="宋体" w:hint="eastAsia"/>
                <w:b/>
                <w:bCs/>
                <w:kern w:val="0"/>
                <w:sz w:val="40"/>
                <w:szCs w:val="40"/>
              </w:rPr>
              <w:t>如东县物业项目经理信息采集表</w:t>
            </w:r>
            <w:r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  <w:t xml:space="preserve">    </w:t>
            </w:r>
            <w:r w:rsidRPr="001F5FD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编号：</w:t>
            </w:r>
          </w:p>
        </w:tc>
      </w:tr>
      <w:tr w:rsidR="0064261A" w:rsidRPr="001F5FD7" w:rsidTr="001F5FD7">
        <w:trPr>
          <w:trHeight w:val="45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9257" w:type="dxa"/>
              <w:tblLook w:val="00A0"/>
            </w:tblPr>
            <w:tblGrid>
              <w:gridCol w:w="1319"/>
              <w:gridCol w:w="889"/>
              <w:gridCol w:w="700"/>
              <w:gridCol w:w="720"/>
              <w:gridCol w:w="1100"/>
              <w:gridCol w:w="1040"/>
              <w:gridCol w:w="87"/>
              <w:gridCol w:w="1053"/>
              <w:gridCol w:w="1240"/>
              <w:gridCol w:w="1109"/>
            </w:tblGrid>
            <w:tr w:rsidR="0064261A" w:rsidRPr="001F5FD7" w:rsidTr="00B07F51">
              <w:trPr>
                <w:trHeight w:val="587"/>
              </w:trPr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姓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性别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出生年月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籍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贯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1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相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片</w:t>
                  </w:r>
                </w:p>
              </w:tc>
            </w:tr>
            <w:tr w:rsidR="0064261A" w:rsidRPr="001F5FD7" w:rsidTr="00B07F51">
              <w:trPr>
                <w:trHeight w:val="567"/>
              </w:trPr>
              <w:tc>
                <w:tcPr>
                  <w:tcW w:w="1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政治面貌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学历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职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职称证书编号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1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4261A" w:rsidRPr="001F5FD7" w:rsidTr="00B07F51">
              <w:trPr>
                <w:trHeight w:val="646"/>
              </w:trPr>
              <w:tc>
                <w:tcPr>
                  <w:tcW w:w="1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毕业学校</w:t>
                  </w:r>
                </w:p>
              </w:tc>
              <w:tc>
                <w:tcPr>
                  <w:tcW w:w="23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专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业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毕业时间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1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4261A" w:rsidRPr="001F5FD7" w:rsidTr="00B07F51">
              <w:trPr>
                <w:trHeight w:val="826"/>
              </w:trPr>
              <w:tc>
                <w:tcPr>
                  <w:tcW w:w="1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身份证</w:t>
                  </w:r>
                  <w:r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号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码</w:t>
                  </w:r>
                </w:p>
              </w:tc>
              <w:tc>
                <w:tcPr>
                  <w:tcW w:w="23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从事物业管理工作年限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手机号码</w:t>
                  </w:r>
                </w:p>
              </w:tc>
              <w:tc>
                <w:tcPr>
                  <w:tcW w:w="23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4261A" w:rsidRPr="001F5FD7" w:rsidTr="00B07F51">
              <w:trPr>
                <w:trHeight w:val="645"/>
              </w:trPr>
              <w:tc>
                <w:tcPr>
                  <w:tcW w:w="1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所在企业</w:t>
                  </w:r>
                </w:p>
              </w:tc>
              <w:tc>
                <w:tcPr>
                  <w:tcW w:w="23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职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务</w:t>
                  </w:r>
                </w:p>
              </w:tc>
              <w:tc>
                <w:tcPr>
                  <w:tcW w:w="21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委派（任命）时间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4261A" w:rsidRPr="001F5FD7" w:rsidTr="00B07F51">
              <w:trPr>
                <w:trHeight w:val="645"/>
              </w:trPr>
              <w:tc>
                <w:tcPr>
                  <w:tcW w:w="1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项目名称</w:t>
                  </w:r>
                </w:p>
              </w:tc>
              <w:tc>
                <w:tcPr>
                  <w:tcW w:w="15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类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型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面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积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78665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 xml:space="preserve">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万㎡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值班电话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64261A" w:rsidRPr="001F5FD7" w:rsidTr="00B07F51">
              <w:trPr>
                <w:trHeight w:val="482"/>
              </w:trPr>
              <w:tc>
                <w:tcPr>
                  <w:tcW w:w="1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664801">
                  <w:pPr>
                    <w:widowControl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项目所在地</w:t>
                  </w:r>
                </w:p>
              </w:tc>
              <w:tc>
                <w:tcPr>
                  <w:tcW w:w="7938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如东县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  </w:t>
                  </w:r>
                  <w:r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区（镇）</w:t>
                  </w:r>
                  <w:r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街道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社区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</w:t>
                  </w:r>
                </w:p>
              </w:tc>
            </w:tr>
            <w:tr w:rsidR="0064261A" w:rsidRPr="001F5FD7" w:rsidTr="00B07F51">
              <w:trPr>
                <w:trHeight w:val="959"/>
              </w:trPr>
              <w:tc>
                <w:tcPr>
                  <w:tcW w:w="1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664801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工作简历</w:t>
                  </w:r>
                </w:p>
              </w:tc>
              <w:tc>
                <w:tcPr>
                  <w:tcW w:w="7938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4261A" w:rsidRPr="001F5FD7" w:rsidTr="00B07F51">
              <w:trPr>
                <w:trHeight w:val="562"/>
              </w:trPr>
              <w:tc>
                <w:tcPr>
                  <w:tcW w:w="1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664801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奖惩情况</w:t>
                  </w:r>
                </w:p>
              </w:tc>
              <w:tc>
                <w:tcPr>
                  <w:tcW w:w="7938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4261A" w:rsidRPr="001F5FD7" w:rsidTr="00B07F51">
              <w:trPr>
                <w:trHeight w:val="825"/>
              </w:trPr>
              <w:tc>
                <w:tcPr>
                  <w:tcW w:w="13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本人申请</w:t>
                  </w:r>
                  <w:r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意见</w:t>
                  </w:r>
                </w:p>
              </w:tc>
              <w:tc>
                <w:tcPr>
                  <w:tcW w:w="34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11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4261A" w:rsidRPr="001F5FD7" w:rsidRDefault="0064261A" w:rsidP="00591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所在企业意见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4261A" w:rsidRPr="001F5FD7" w:rsidTr="00B07F51">
              <w:trPr>
                <w:trHeight w:val="375"/>
              </w:trPr>
              <w:tc>
                <w:tcPr>
                  <w:tcW w:w="13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0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签名：</w:t>
                  </w:r>
                </w:p>
              </w:tc>
              <w:tc>
                <w:tcPr>
                  <w:tcW w:w="11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   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（企业盖章）</w:t>
                  </w:r>
                </w:p>
              </w:tc>
            </w:tr>
            <w:tr w:rsidR="0064261A" w:rsidRPr="001F5FD7" w:rsidTr="00B07F51">
              <w:trPr>
                <w:trHeight w:val="68"/>
              </w:trPr>
              <w:tc>
                <w:tcPr>
                  <w:tcW w:w="13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0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     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年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月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日</w:t>
                  </w:r>
                </w:p>
              </w:tc>
              <w:tc>
                <w:tcPr>
                  <w:tcW w:w="11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    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年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月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日</w:t>
                  </w:r>
                </w:p>
              </w:tc>
            </w:tr>
            <w:tr w:rsidR="0064261A" w:rsidRPr="001F5FD7" w:rsidTr="00B07F51">
              <w:trPr>
                <w:trHeight w:val="750"/>
              </w:trPr>
              <w:tc>
                <w:tcPr>
                  <w:tcW w:w="13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4261A" w:rsidRPr="001F5FD7" w:rsidRDefault="0064261A" w:rsidP="00664801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乡镇（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街道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）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意见</w:t>
                  </w:r>
                </w:p>
              </w:tc>
              <w:tc>
                <w:tcPr>
                  <w:tcW w:w="7938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:rsidR="0064261A" w:rsidRPr="001F5FD7" w:rsidRDefault="0064261A" w:rsidP="009F36EE">
                  <w:pPr>
                    <w:widowControl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64261A" w:rsidRPr="001F5FD7" w:rsidTr="00B07F51">
              <w:trPr>
                <w:trHeight w:val="360"/>
              </w:trPr>
              <w:tc>
                <w:tcPr>
                  <w:tcW w:w="13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938" w:type="dxa"/>
                  <w:gridSpan w:val="9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                              (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盖章）</w:t>
                  </w:r>
                </w:p>
              </w:tc>
            </w:tr>
            <w:tr w:rsidR="0064261A" w:rsidRPr="001F5FD7" w:rsidTr="00B07F51">
              <w:trPr>
                <w:trHeight w:val="68"/>
              </w:trPr>
              <w:tc>
                <w:tcPr>
                  <w:tcW w:w="13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938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                           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年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月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日</w:t>
                  </w:r>
                </w:p>
              </w:tc>
            </w:tr>
            <w:tr w:rsidR="0064261A" w:rsidRPr="001F5FD7" w:rsidTr="00B07F51">
              <w:trPr>
                <w:trHeight w:val="585"/>
              </w:trPr>
              <w:tc>
                <w:tcPr>
                  <w:tcW w:w="13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县城管局</w:t>
                  </w:r>
                  <w:r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意见</w:t>
                  </w:r>
                </w:p>
              </w:tc>
              <w:tc>
                <w:tcPr>
                  <w:tcW w:w="7938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                                       </w:t>
                  </w:r>
                </w:p>
              </w:tc>
            </w:tr>
            <w:tr w:rsidR="0064261A" w:rsidRPr="001F5FD7" w:rsidTr="00B07F51">
              <w:trPr>
                <w:trHeight w:val="360"/>
              </w:trPr>
              <w:tc>
                <w:tcPr>
                  <w:tcW w:w="13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938" w:type="dxa"/>
                  <w:gridSpan w:val="9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                              (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盖章）</w:t>
                  </w:r>
                </w:p>
              </w:tc>
            </w:tr>
            <w:tr w:rsidR="0064261A" w:rsidRPr="001F5FD7" w:rsidTr="00B07F51">
              <w:trPr>
                <w:trHeight w:val="68"/>
              </w:trPr>
              <w:tc>
                <w:tcPr>
                  <w:tcW w:w="13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4261A" w:rsidRPr="001F5FD7" w:rsidRDefault="0064261A" w:rsidP="001F5FD7">
                  <w:pPr>
                    <w:widowControl/>
                    <w:jc w:val="left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938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                             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年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月</w:t>
                  </w:r>
                  <w:r w:rsidRPr="001F5FD7"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  <w:t xml:space="preserve">    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日</w:t>
                  </w:r>
                </w:p>
              </w:tc>
            </w:tr>
            <w:tr w:rsidR="0064261A" w:rsidRPr="001F5FD7" w:rsidTr="00B07F51">
              <w:trPr>
                <w:trHeight w:val="900"/>
              </w:trPr>
              <w:tc>
                <w:tcPr>
                  <w:tcW w:w="1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261A" w:rsidRPr="001F5FD7" w:rsidRDefault="0064261A" w:rsidP="001F5FD7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2"/>
                      <w:szCs w:val="22"/>
                    </w:rPr>
                  </w:pPr>
                  <w:r w:rsidRPr="001F5FD7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备注</w:t>
                  </w:r>
                </w:p>
              </w:tc>
              <w:tc>
                <w:tcPr>
                  <w:tcW w:w="7938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4261A" w:rsidRPr="001F5FD7" w:rsidRDefault="0064261A" w:rsidP="00E10683"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 w:rsidRPr="001F5FD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1.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提供身份证复印件；</w:t>
                  </w:r>
                  <w:r w:rsidRPr="001F5FD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 xml:space="preserve">   2.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提供物业项目经理委派（任命）书复印件；</w:t>
                  </w:r>
                  <w:r w:rsidRPr="001F5FD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 xml:space="preserve">                    </w:t>
                  </w:r>
                  <w:r w:rsidRPr="001F5FD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3.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本表一式三份，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乡镇（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街道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）</w:t>
                  </w:r>
                  <w:r w:rsidRPr="001F5FD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、城管局和物业企业各留存一份。</w:t>
                  </w:r>
                </w:p>
              </w:tc>
            </w:tr>
          </w:tbl>
          <w:p w:rsidR="0064261A" w:rsidRPr="001F5FD7" w:rsidRDefault="0064261A" w:rsidP="001F5FD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64261A" w:rsidRDefault="0064261A" w:rsidP="00497CB4">
      <w:pPr>
        <w:rPr>
          <w:rFonts w:ascii="仿宋" w:eastAsia="仿宋" w:hAnsi="仿宋" w:cs="宋体"/>
          <w:bCs/>
          <w:color w:val="000000"/>
          <w:sz w:val="30"/>
          <w:szCs w:val="30"/>
        </w:rPr>
      </w:pPr>
    </w:p>
    <w:p w:rsidR="0064261A" w:rsidRDefault="0064261A" w:rsidP="00497CB4">
      <w:pPr>
        <w:rPr>
          <w:rFonts w:ascii="仿宋" w:eastAsia="仿宋" w:hAnsi="仿宋" w:cs="宋体"/>
          <w:bCs/>
          <w:color w:val="000000"/>
          <w:sz w:val="30"/>
          <w:szCs w:val="30"/>
        </w:rPr>
      </w:pPr>
    </w:p>
    <w:p w:rsidR="0064261A" w:rsidRPr="00A943BB" w:rsidRDefault="0064261A" w:rsidP="00497CB4">
      <w:pPr>
        <w:rPr>
          <w:rFonts w:ascii="方正仿宋_GBK" w:eastAsia="方正仿宋_GBK" w:hAnsi="仿宋" w:cs="宋体"/>
          <w:bCs/>
          <w:color w:val="000000"/>
          <w:sz w:val="32"/>
          <w:szCs w:val="32"/>
        </w:rPr>
      </w:pPr>
      <w:r w:rsidRPr="00A943BB">
        <w:rPr>
          <w:rFonts w:ascii="方正仿宋_GBK" w:eastAsia="方正仿宋_GBK" w:hAnsi="仿宋" w:cs="宋体" w:hint="eastAsia"/>
          <w:bCs/>
          <w:color w:val="000000"/>
          <w:sz w:val="32"/>
          <w:szCs w:val="32"/>
        </w:rPr>
        <w:t>附件</w:t>
      </w:r>
      <w:r w:rsidRPr="00A943BB">
        <w:rPr>
          <w:rFonts w:ascii="方正仿宋_GBK" w:eastAsia="方正仿宋_GBK" w:hAnsi="仿宋" w:cs="宋体"/>
          <w:bCs/>
          <w:color w:val="000000"/>
          <w:sz w:val="32"/>
          <w:szCs w:val="32"/>
        </w:rPr>
        <w:t>2</w:t>
      </w:r>
      <w:r w:rsidRPr="00A943BB">
        <w:rPr>
          <w:rFonts w:ascii="方正仿宋_GBK" w:eastAsia="方正仿宋_GBK" w:hAnsi="仿宋" w:cs="宋体" w:hint="eastAsia"/>
          <w:bCs/>
          <w:color w:val="000000"/>
          <w:sz w:val="32"/>
          <w:szCs w:val="32"/>
        </w:rPr>
        <w:t>：</w:t>
      </w:r>
    </w:p>
    <w:p w:rsidR="0064261A" w:rsidRDefault="0064261A" w:rsidP="00EC1523">
      <w:pPr>
        <w:widowControl/>
        <w:spacing w:line="390" w:lineRule="atLeast"/>
        <w:jc w:val="center"/>
        <w:rPr>
          <w:rFonts w:ascii="仿宋" w:eastAsia="仿宋" w:hAnsi="仿宋" w:cs="宋体"/>
          <w:b/>
          <w:color w:val="000000"/>
          <w:sz w:val="36"/>
          <w:szCs w:val="36"/>
        </w:rPr>
      </w:pPr>
      <w:r>
        <w:rPr>
          <w:rFonts w:ascii="仿宋" w:eastAsia="仿宋" w:hAnsi="仿宋" w:cs="宋体" w:hint="eastAsia"/>
          <w:b/>
          <w:color w:val="000000"/>
          <w:sz w:val="36"/>
          <w:szCs w:val="36"/>
        </w:rPr>
        <w:t>如东县物业管理项目经理执业信息变更登记表</w:t>
      </w:r>
    </w:p>
    <w:tbl>
      <w:tblPr>
        <w:tblW w:w="8520" w:type="dxa"/>
        <w:tblInd w:w="93" w:type="dxa"/>
        <w:tblLayout w:type="fixed"/>
        <w:tblLook w:val="0000"/>
      </w:tblPr>
      <w:tblGrid>
        <w:gridCol w:w="1275"/>
        <w:gridCol w:w="2340"/>
        <w:gridCol w:w="1620"/>
        <w:gridCol w:w="3285"/>
      </w:tblGrid>
      <w:tr w:rsidR="0064261A" w:rsidTr="00B07F51">
        <w:trPr>
          <w:trHeight w:val="66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1A" w:rsidRDefault="0064261A" w:rsidP="00AE36F2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项目名称</w:t>
            </w:r>
          </w:p>
        </w:tc>
        <w:tc>
          <w:tcPr>
            <w:tcW w:w="724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261A" w:rsidRDefault="0064261A" w:rsidP="00AE36F2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 xml:space="preserve"> </w:t>
            </w:r>
          </w:p>
        </w:tc>
      </w:tr>
      <w:tr w:rsidR="0064261A" w:rsidTr="00B07F51">
        <w:trPr>
          <w:trHeight w:val="29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1A" w:rsidRDefault="0064261A" w:rsidP="00AE36F2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原项目经理姓名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联系方式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4261A" w:rsidRDefault="0064261A" w:rsidP="00AE36F2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B07F51">
        <w:trPr>
          <w:trHeight w:val="70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261A" w:rsidRDefault="0064261A" w:rsidP="00AE36F2">
            <w:pPr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现任项目</w:t>
            </w:r>
          </w:p>
          <w:p w:rsidR="0064261A" w:rsidRDefault="0064261A" w:rsidP="00AE36F2">
            <w:pPr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经理姓名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261A" w:rsidRDefault="0064261A" w:rsidP="00AE36F2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1A" w:rsidRDefault="0064261A" w:rsidP="00AE36F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联系方式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4261A" w:rsidRDefault="0064261A" w:rsidP="00AE36F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B07F51">
        <w:trPr>
          <w:trHeight w:val="5985"/>
        </w:trPr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1A" w:rsidRDefault="0064261A" w:rsidP="00AE36F2">
            <w:pPr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物业服务企业意见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261A" w:rsidRDefault="0064261A" w:rsidP="00AE36F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是否办理移交手续</w:t>
            </w:r>
          </w:p>
          <w:p w:rsidR="0064261A" w:rsidRDefault="0064261A" w:rsidP="00AE36F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64261A" w:rsidRDefault="0064261A" w:rsidP="00AE36F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64261A" w:rsidRDefault="0064261A" w:rsidP="00AE36F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64261A" w:rsidRDefault="0064261A" w:rsidP="00AE36F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64261A" w:rsidRDefault="0064261A" w:rsidP="00AE36F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64261A" w:rsidRDefault="0064261A" w:rsidP="00AE36F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64261A" w:rsidRDefault="0064261A" w:rsidP="00AE36F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64261A" w:rsidRDefault="0064261A" w:rsidP="00AE36F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64261A" w:rsidRDefault="0064261A" w:rsidP="00AE36F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（盖章）</w:t>
            </w:r>
          </w:p>
          <w:p w:rsidR="0064261A" w:rsidRDefault="0064261A" w:rsidP="00AE36F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日</w:t>
            </w:r>
          </w:p>
        </w:tc>
      </w:tr>
      <w:tr w:rsidR="0064261A" w:rsidTr="00B07F51">
        <w:trPr>
          <w:trHeight w:val="2158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1A" w:rsidRDefault="0064261A" w:rsidP="00AE36F2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备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注</w:t>
            </w:r>
          </w:p>
        </w:tc>
        <w:tc>
          <w:tcPr>
            <w:tcW w:w="72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61A" w:rsidRDefault="0064261A" w:rsidP="00AE36F2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</w:tr>
    </w:tbl>
    <w:p w:rsidR="0064261A" w:rsidRDefault="0064261A" w:rsidP="0064261A">
      <w:pPr>
        <w:widowControl/>
        <w:spacing w:line="390" w:lineRule="atLeast"/>
        <w:ind w:left="31680" w:hangingChars="200" w:firstLine="3168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注：本表由变更项目经理所属企业填写，一式三份，县物业管理主管部门，项目属地街道、社区各执一份。</w:t>
      </w:r>
    </w:p>
    <w:p w:rsidR="0064261A" w:rsidRDefault="0064261A" w:rsidP="000F4148">
      <w:pPr>
        <w:rPr>
          <w:rFonts w:ascii="仿宋" w:eastAsia="仿宋" w:hAnsi="仿宋" w:cs="宋体"/>
          <w:bCs/>
          <w:color w:val="000000"/>
          <w:sz w:val="30"/>
          <w:szCs w:val="30"/>
        </w:rPr>
      </w:pPr>
    </w:p>
    <w:p w:rsidR="0064261A" w:rsidRDefault="0064261A" w:rsidP="000F4148">
      <w:pPr>
        <w:rPr>
          <w:rFonts w:ascii="仿宋" w:eastAsia="仿宋" w:hAnsi="仿宋" w:cs="宋体"/>
          <w:bCs/>
          <w:color w:val="000000"/>
          <w:sz w:val="30"/>
          <w:szCs w:val="30"/>
        </w:rPr>
      </w:pPr>
    </w:p>
    <w:p w:rsidR="0064261A" w:rsidRPr="00A943BB" w:rsidRDefault="0064261A" w:rsidP="000F4148">
      <w:pPr>
        <w:rPr>
          <w:rFonts w:ascii="方正仿宋_GBK" w:eastAsia="方正仿宋_GBK" w:hAnsi="仿宋" w:cs="宋体"/>
          <w:bCs/>
          <w:color w:val="000000"/>
          <w:sz w:val="32"/>
          <w:szCs w:val="32"/>
        </w:rPr>
      </w:pPr>
      <w:r w:rsidRPr="00A943BB">
        <w:rPr>
          <w:rFonts w:ascii="方正仿宋_GBK" w:eastAsia="方正仿宋_GBK" w:hAnsi="仿宋" w:cs="宋体" w:hint="eastAsia"/>
          <w:bCs/>
          <w:color w:val="000000"/>
          <w:sz w:val="32"/>
          <w:szCs w:val="32"/>
        </w:rPr>
        <w:t>附件</w:t>
      </w:r>
      <w:r w:rsidRPr="00A943BB">
        <w:rPr>
          <w:rFonts w:ascii="方正仿宋_GBK" w:eastAsia="方正仿宋_GBK" w:hAnsi="仿宋" w:cs="宋体"/>
          <w:bCs/>
          <w:color w:val="000000"/>
          <w:sz w:val="32"/>
          <w:szCs w:val="32"/>
        </w:rPr>
        <w:t>3</w:t>
      </w:r>
      <w:r w:rsidRPr="00A943BB">
        <w:rPr>
          <w:rFonts w:ascii="方正仿宋_GBK" w:eastAsia="方正仿宋_GBK" w:hAnsi="仿宋" w:cs="宋体" w:hint="eastAsia"/>
          <w:bCs/>
          <w:color w:val="000000"/>
          <w:sz w:val="32"/>
          <w:szCs w:val="32"/>
        </w:rPr>
        <w:t>：</w:t>
      </w:r>
    </w:p>
    <w:p w:rsidR="0064261A" w:rsidRPr="007E158E" w:rsidRDefault="0064261A" w:rsidP="000F4148">
      <w:pPr>
        <w:widowControl/>
        <w:spacing w:line="580" w:lineRule="atLeast"/>
        <w:jc w:val="center"/>
        <w:rPr>
          <w:rFonts w:ascii="仿宋" w:eastAsia="仿宋" w:hAnsi="仿宋" w:cs="华文中宋"/>
          <w:b/>
          <w:color w:val="000000"/>
          <w:w w:val="80"/>
          <w:sz w:val="36"/>
          <w:szCs w:val="36"/>
        </w:rPr>
      </w:pPr>
      <w:r w:rsidRPr="007E158E">
        <w:rPr>
          <w:rFonts w:ascii="仿宋" w:eastAsia="仿宋" w:hAnsi="仿宋" w:cs="华文中宋" w:hint="eastAsia"/>
          <w:b/>
          <w:color w:val="000000"/>
          <w:w w:val="80"/>
          <w:sz w:val="36"/>
          <w:szCs w:val="36"/>
        </w:rPr>
        <w:t>如东县物业管理项目经理考核评分清单</w:t>
      </w:r>
    </w:p>
    <w:p w:rsidR="0064261A" w:rsidRDefault="0064261A" w:rsidP="000F4148">
      <w:pPr>
        <w:widowControl/>
        <w:spacing w:line="580" w:lineRule="atLeast"/>
        <w:rPr>
          <w:rFonts w:ascii="仿宋" w:eastAsia="仿宋" w:hAnsi="仿宋" w:cs="华文中宋"/>
          <w:b/>
          <w:color w:val="000000"/>
          <w:sz w:val="44"/>
          <w:szCs w:val="44"/>
        </w:rPr>
      </w:pPr>
      <w:r>
        <w:rPr>
          <w:rFonts w:ascii="仿宋" w:eastAsia="仿宋" w:hAnsi="仿宋" w:cs="黑体" w:hint="eastAsia"/>
          <w:color w:val="000000"/>
          <w:sz w:val="27"/>
          <w:szCs w:val="27"/>
        </w:rPr>
        <w:t>单位：（章）</w:t>
      </w:r>
      <w:r>
        <w:rPr>
          <w:rFonts w:eastAsia="仿宋" w:cs="黑体"/>
          <w:color w:val="000000"/>
          <w:sz w:val="27"/>
          <w:szCs w:val="27"/>
        </w:rPr>
        <w:t>       </w:t>
      </w:r>
      <w:r>
        <w:rPr>
          <w:rFonts w:eastAsia="仿宋" w:cs="黑体"/>
          <w:color w:val="000000"/>
          <w:sz w:val="27"/>
        </w:rPr>
        <w:t> </w:t>
      </w:r>
      <w:r>
        <w:rPr>
          <w:rFonts w:ascii="仿宋" w:eastAsia="仿宋" w:hAnsi="仿宋" w:cs="黑体"/>
          <w:color w:val="000000"/>
          <w:sz w:val="27"/>
        </w:rPr>
        <w:t xml:space="preserve">                                       </w:t>
      </w:r>
      <w:r>
        <w:rPr>
          <w:rFonts w:ascii="仿宋" w:eastAsia="仿宋" w:hAnsi="仿宋" w:cs="黑体" w:hint="eastAsia"/>
          <w:color w:val="000000"/>
          <w:sz w:val="27"/>
          <w:szCs w:val="27"/>
        </w:rPr>
        <w:t>年</w:t>
      </w:r>
      <w:r>
        <w:rPr>
          <w:rFonts w:eastAsia="仿宋" w:cs="黑体"/>
          <w:color w:val="000000"/>
          <w:sz w:val="27"/>
          <w:szCs w:val="27"/>
        </w:rPr>
        <w:t>  </w:t>
      </w:r>
      <w:r>
        <w:rPr>
          <w:rFonts w:eastAsia="仿宋" w:cs="黑体"/>
          <w:color w:val="000000"/>
          <w:sz w:val="27"/>
        </w:rPr>
        <w:t> </w:t>
      </w:r>
      <w:r>
        <w:rPr>
          <w:rFonts w:ascii="仿宋" w:eastAsia="仿宋" w:hAnsi="仿宋" w:cs="黑体" w:hint="eastAsia"/>
          <w:color w:val="000000"/>
          <w:sz w:val="27"/>
          <w:szCs w:val="27"/>
        </w:rPr>
        <w:t>月</w:t>
      </w:r>
      <w:r>
        <w:rPr>
          <w:rFonts w:eastAsia="仿宋" w:cs="黑体"/>
          <w:color w:val="000000"/>
          <w:sz w:val="27"/>
          <w:szCs w:val="27"/>
        </w:rPr>
        <w:t>  </w:t>
      </w:r>
      <w:r>
        <w:rPr>
          <w:rFonts w:eastAsia="仿宋" w:cs="黑体"/>
          <w:color w:val="000000"/>
          <w:sz w:val="27"/>
        </w:rPr>
        <w:t> </w:t>
      </w:r>
      <w:r>
        <w:rPr>
          <w:rFonts w:ascii="仿宋" w:eastAsia="仿宋" w:hAnsi="仿宋" w:cs="黑体" w:hint="eastAsia"/>
          <w:color w:val="000000"/>
          <w:sz w:val="27"/>
          <w:szCs w:val="27"/>
        </w:rPr>
        <w:t>日</w:t>
      </w:r>
    </w:p>
    <w:tbl>
      <w:tblPr>
        <w:tblW w:w="93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"/>
        <w:gridCol w:w="492"/>
        <w:gridCol w:w="108"/>
        <w:gridCol w:w="1740"/>
        <w:gridCol w:w="1872"/>
        <w:gridCol w:w="2088"/>
        <w:gridCol w:w="1440"/>
        <w:gridCol w:w="72"/>
        <w:gridCol w:w="108"/>
        <w:gridCol w:w="612"/>
        <w:gridCol w:w="108"/>
        <w:gridCol w:w="558"/>
        <w:gridCol w:w="108"/>
      </w:tblGrid>
      <w:tr w:rsidR="0064261A" w:rsidTr="001826B7">
        <w:trPr>
          <w:gridAfter w:val="1"/>
          <w:wAfter w:w="108" w:type="dxa"/>
          <w:cantSplit/>
          <w:trHeight w:val="528"/>
        </w:trPr>
        <w:tc>
          <w:tcPr>
            <w:tcW w:w="2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物业管理项目名称</w:t>
            </w:r>
          </w:p>
        </w:tc>
        <w:tc>
          <w:tcPr>
            <w:tcW w:w="6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2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物业管理项目地址</w:t>
            </w:r>
          </w:p>
        </w:tc>
        <w:tc>
          <w:tcPr>
            <w:tcW w:w="6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2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项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目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经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理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姓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名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所属企业</w:t>
            </w:r>
          </w:p>
        </w:tc>
        <w:tc>
          <w:tcPr>
            <w:tcW w:w="28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序号</w:t>
            </w:r>
          </w:p>
        </w:tc>
        <w:tc>
          <w:tcPr>
            <w:tcW w:w="7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7E6164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项目经理评分考核事项（共计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大类）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扣分标准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评分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93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64261A">
            <w:pPr>
              <w:widowControl/>
              <w:spacing w:line="390" w:lineRule="atLeast"/>
              <w:ind w:firstLineChars="50" w:firstLine="31680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一、下列情形扣减</w:t>
            </w:r>
            <w:r>
              <w:rPr>
                <w:rFonts w:ascii="仿宋" w:eastAsia="仿宋" w:hAnsi="仿宋" w:cs="宋体"/>
                <w:b/>
                <w:color w:val="00000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分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1-1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未在小区姓名位置公示项目经理信息或项目经理信息过期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1-2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E301F8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工作人员衣冠不整，服装不统一，未挂牌上岗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1-3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E301F8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维修不能做到约时不误、工完料清、住户确认、事后回访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1-4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E301F8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未按约定进行绿化养护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Before w:val="1"/>
          <w:cantSplit/>
          <w:del w:id="0" w:author="康爱健" w:date="2017-03-09T09:57:00Z"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del w:id="1" w:author="康爱健" w:date="2017-03-09T09:57:00Z"/>
                <w:rFonts w:ascii="仿宋" w:eastAsia="仿宋" w:hAnsi="仿宋" w:cs="宋体"/>
                <w:color w:val="000000"/>
                <w:sz w:val="24"/>
              </w:rPr>
            </w:pPr>
            <w:del w:id="2" w:author="康爱健" w:date="2017-03-09T09:57:00Z">
              <w:r>
                <w:rPr>
                  <w:rFonts w:ascii="仿宋" w:eastAsia="仿宋" w:hAnsi="仿宋" w:cs="宋体"/>
                  <w:color w:val="000000"/>
                  <w:sz w:val="24"/>
                </w:rPr>
                <w:delText>1-5</w:delText>
              </w:r>
            </w:del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E301F8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未按约定实施保洁消毒服务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del w:id="3" w:author="康爱健" w:date="2017-03-09T09:57:00Z"/>
                <w:rFonts w:ascii="仿宋" w:eastAsia="仿宋" w:hAnsi="仿宋" w:cs="宋体"/>
                <w:color w:val="000000"/>
                <w:sz w:val="24"/>
              </w:rPr>
            </w:pPr>
            <w:del w:id="4" w:author="康爱健" w:date="2017-03-09T09:57:00Z">
              <w:r>
                <w:rPr>
                  <w:rFonts w:ascii="仿宋" w:eastAsia="仿宋" w:hAnsi="仿宋" w:cs="宋体"/>
                  <w:color w:val="000000"/>
                  <w:sz w:val="24"/>
                </w:rPr>
                <w:delText>1</w:delText>
              </w:r>
            </w:del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del w:id="5" w:author="康爱健" w:date="2017-03-09T09:57:00Z"/>
                <w:rFonts w:ascii="仿宋" w:eastAsia="仿宋" w:hAnsi="仿宋" w:cs="宋体"/>
                <w:color w:val="000000"/>
                <w:sz w:val="24"/>
              </w:rPr>
            </w:pPr>
            <w:del w:id="6" w:author="康爱健" w:date="2017-03-09T09:57:00Z">
              <w:r>
                <w:rPr>
                  <w:rFonts w:eastAsia="仿宋" w:cs="宋体"/>
                  <w:color w:val="000000"/>
                  <w:sz w:val="24"/>
                </w:rPr>
                <w:delText> </w:delText>
              </w:r>
            </w:del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1-</w:t>
            </w:r>
            <w:del w:id="7" w:author="康爱健" w:date="2017-03-09T09:57:00Z">
              <w:r>
                <w:rPr>
                  <w:rFonts w:ascii="仿宋" w:eastAsia="仿宋" w:hAnsi="仿宋" w:cs="宋体"/>
                  <w:color w:val="000000"/>
                  <w:sz w:val="24"/>
                </w:rPr>
                <w:delText>6</w:delText>
              </w:r>
            </w:del>
            <w:ins w:id="8" w:author="康爱健" w:date="2017-03-09T09:57:00Z">
              <w:r>
                <w:rPr>
                  <w:rFonts w:ascii="仿宋" w:eastAsia="仿宋" w:hAnsi="仿宋" w:cs="宋体"/>
                  <w:color w:val="000000"/>
                  <w:sz w:val="24"/>
                </w:rPr>
                <w:t>5</w:t>
              </w:r>
            </w:ins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E301F8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公共照明不及时修复，影响正常使用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1-</w:t>
            </w:r>
            <w:del w:id="9" w:author="康爱健" w:date="2017-03-09T09:57:00Z">
              <w:r>
                <w:rPr>
                  <w:rFonts w:ascii="仿宋" w:eastAsia="仿宋" w:hAnsi="仿宋" w:cs="宋体"/>
                  <w:color w:val="000000"/>
                  <w:sz w:val="24"/>
                </w:rPr>
                <w:delText>7</w:delText>
              </w:r>
            </w:del>
            <w:ins w:id="10" w:author="康爱健" w:date="2017-03-09T09:57:00Z">
              <w:r>
                <w:rPr>
                  <w:rFonts w:ascii="仿宋" w:eastAsia="仿宋" w:hAnsi="仿宋" w:cs="宋体"/>
                  <w:color w:val="000000"/>
                  <w:sz w:val="24"/>
                </w:rPr>
                <w:t>6</w:t>
              </w:r>
            </w:ins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E301F8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车辆乱停乱放现象严重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E301F8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DD2696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1-7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E301F8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工作人员衣冠不整，服装不统一，未挂牌上岗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E301F8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E301F8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  <w:trHeight w:val="289"/>
        </w:trPr>
        <w:tc>
          <w:tcPr>
            <w:tcW w:w="93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二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下列情形扣减</w:t>
            </w:r>
            <w:r>
              <w:rPr>
                <w:rFonts w:ascii="仿宋" w:eastAsia="仿宋" w:hAnsi="仿宋" w:cs="宋体"/>
                <w:b/>
                <w:color w:val="00000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分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2-1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未向业主、使用人公开报修、投诉电话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2-2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未公开办事制度、办事程序及办事期限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2-3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未按消防规定管理消防设施器材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2-4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未制定治安、消防等突发事件应急方案，未设置安全警示标志和采取相应防范措施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2-5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急修项目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小时内未能赶到现场，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24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小时内未能及时处理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2-6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未建立设施设备档案，设施设备的运行、检查、维修、保养和业主报修记录的资料不完善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2-7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未及时完成主管部门交办的工作任务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93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三、下列情形扣减</w:t>
            </w:r>
            <w:r>
              <w:rPr>
                <w:rFonts w:ascii="仿宋" w:eastAsia="仿宋" w:hAnsi="仿宋" w:cs="宋体"/>
                <w:b/>
                <w:color w:val="00000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分</w:t>
            </w:r>
            <w:r>
              <w:rPr>
                <w:rFonts w:eastAsia="仿宋" w:cs="宋体"/>
                <w:b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3-1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20" w:lineRule="atLeas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服务人员未做到文明礼貌，举报投诉不登记、处置不及时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3-2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未在醒目位置公开办事制度、服务项目、收费标准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3-3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电梯因故障引起人员被困时，未能在半小时内赶到现场进行处理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3-4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未按规定对二次供水水箱进行清洁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3-5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spacing w:line="360" w:lineRule="exac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污水满溢未及时处理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3-6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未按约定安排安全值班、巡逻服务，或安全值班、巡逻记录不实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3-7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DB65FD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“四比一创”检查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66-69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分的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eastAsia="仿宋" w:cs="宋体"/>
                <w:color w:val="000000"/>
                <w:sz w:val="24"/>
              </w:rPr>
            </w:pPr>
          </w:p>
        </w:tc>
      </w:tr>
      <w:tr w:rsidR="0064261A" w:rsidTr="00E301F8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E301F8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3-8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E301F8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“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12345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”投诉平台、县长信箱等平台年案件量排名前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1/3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的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E301F8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E301F8">
            <w:pPr>
              <w:widowControl/>
              <w:spacing w:line="390" w:lineRule="atLeast"/>
              <w:jc w:val="center"/>
              <w:rPr>
                <w:rFonts w:eastAsia="仿宋" w:cs="宋体"/>
                <w:color w:val="000000"/>
                <w:sz w:val="24"/>
              </w:rPr>
            </w:pPr>
          </w:p>
        </w:tc>
      </w:tr>
      <w:tr w:rsidR="0064261A" w:rsidTr="000D70D2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41CFF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3-9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4033BF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年度第三方满意度测评，项目经理满意度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60%(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含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)-70%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的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0D70D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0D70D2">
            <w:pPr>
              <w:widowControl/>
              <w:spacing w:line="390" w:lineRule="atLeast"/>
              <w:jc w:val="center"/>
              <w:rPr>
                <w:rFonts w:eastAsia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93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四、下列情形扣减</w:t>
            </w:r>
            <w:r>
              <w:rPr>
                <w:rFonts w:ascii="仿宋" w:eastAsia="仿宋" w:hAnsi="仿宋" w:cs="宋体"/>
                <w:b/>
                <w:color w:val="00000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分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4-1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违反规定或约定乱收费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4-2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收取物业管理服务费或特约服务费不出具收费凭证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4-3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未按规定公布维修资金的收支情况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4-4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20" w:lineRule="atLeas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电梯未按规定年检，紧急报警和呼叫装置失效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4-5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20" w:lineRule="atLeas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环境脏、乱、差，业主日常生活受到影响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4-6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业主或使用人对同一事项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次以上有效投诉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4-7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未经有关部门委托或合同约定，擅自停水、停电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4-8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未明确装饰装修管理事项，未履行装饰装修法定职责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4-9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不按规定向业主委员会或新的物业服务企业移交资料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4-10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“四比一创”检查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60-65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分的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eastAsia="仿宋" w:cs="宋体"/>
                <w:color w:val="000000"/>
                <w:sz w:val="24"/>
              </w:rPr>
            </w:pPr>
          </w:p>
        </w:tc>
      </w:tr>
      <w:tr w:rsidR="0064261A" w:rsidTr="004C258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943BB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4-11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DB65FD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年度第三方满意度测评，项目经理满意度低于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60%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的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4C2587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4C2587">
            <w:pPr>
              <w:widowControl/>
              <w:spacing w:line="390" w:lineRule="atLeast"/>
              <w:jc w:val="center"/>
              <w:rPr>
                <w:rFonts w:eastAsia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  <w:trHeight w:val="268"/>
        </w:trPr>
        <w:tc>
          <w:tcPr>
            <w:tcW w:w="93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五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下列情形扣减</w:t>
            </w:r>
            <w:r>
              <w:rPr>
                <w:rFonts w:ascii="仿宋" w:eastAsia="仿宋" w:hAnsi="仿宋" w:cs="宋体"/>
                <w:b/>
                <w:color w:val="000000"/>
                <w:sz w:val="24"/>
              </w:rPr>
              <w:t>15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分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5-1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被物价部门认定乱收费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5-2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擅自改变自房屋及公共设施、场地用途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5-3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不服从行政主管部门指导、监督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5-4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因管理失职，造成重大事故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5-5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业主或使用人对同一事项有效投诉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次以上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5-6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新闻媒体负面报道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次以上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5-7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20" w:lineRule="atLeas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在合同约定期限内，单方面退出物业管理区域服务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5-8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消防、电梯、压力容器等未按规定实施专业化维保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5-9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“四比一创”检查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60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分（不含）以下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eastAsia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93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六、予以加分的情形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6-1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县级媒体正面宣传报道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6-2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所管项目被县物业管理主管部门表彰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6-3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30763B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所管项目被市住建局表彰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6-4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省级新闻媒体正面宣传报道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6-5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国家级新闻媒体正面宣传报道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6-6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所管项目被省住建厅表彰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6-7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所管项目被住建部表彰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10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6-8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参加行业技能培训成绩优秀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10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AE36F2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2B1F43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6-9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2B1F43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“四比一创”检查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80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分及以上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AE36F2">
        <w:trPr>
          <w:gridAfter w:val="1"/>
          <w:wAfter w:w="108" w:type="dxa"/>
          <w:cantSplit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61A" w:rsidRDefault="0064261A" w:rsidP="004B0116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6-10</w:t>
            </w:r>
          </w:p>
        </w:tc>
        <w:tc>
          <w:tcPr>
            <w:tcW w:w="7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61A" w:rsidRDefault="0064261A" w:rsidP="00AE36F2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“四比一创”检查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90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分及以上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86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评</w:t>
            </w:r>
            <w:r>
              <w:rPr>
                <w:rFonts w:eastAsia="仿宋" w:cs="宋体"/>
                <w:color w:val="000000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分</w:t>
            </w:r>
            <w:r>
              <w:rPr>
                <w:rFonts w:eastAsia="仿宋" w:cs="宋体"/>
                <w:color w:val="000000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合</w:t>
            </w:r>
            <w:r>
              <w:rPr>
                <w:rFonts w:eastAsia="仿宋" w:cs="宋体"/>
                <w:color w:val="000000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计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1A" w:rsidRDefault="0064261A" w:rsidP="00AE36F2">
            <w:pPr>
              <w:widowControl/>
              <w:spacing w:line="390" w:lineRule="atLeas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eastAsia="仿宋" w:cs="宋体"/>
                <w:color w:val="000000"/>
                <w:sz w:val="24"/>
              </w:rPr>
              <w:t> </w:t>
            </w:r>
          </w:p>
        </w:tc>
      </w:tr>
      <w:tr w:rsidR="0064261A" w:rsidTr="001826B7">
        <w:trPr>
          <w:gridAfter w:val="1"/>
          <w:wAfter w:w="108" w:type="dxa"/>
          <w:cantSplit/>
        </w:trPr>
        <w:tc>
          <w:tcPr>
            <w:tcW w:w="93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1A" w:rsidRDefault="0064261A" w:rsidP="00AE36F2">
            <w:pPr>
              <w:widowControl/>
              <w:spacing w:line="320" w:lineRule="atLeast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备注：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、在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分的基础上加分或减分，得出年度分值。</w:t>
            </w:r>
          </w:p>
          <w:p w:rsidR="0064261A" w:rsidRDefault="0064261A" w:rsidP="0064261A">
            <w:pPr>
              <w:widowControl/>
              <w:spacing w:line="320" w:lineRule="atLeast"/>
              <w:ind w:leftChars="342" w:left="31680"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、本清单评分结果一式三份，县物业管理主管部门备案建档一份，反馈物业服务企业、项目经理本人各一份。</w:t>
            </w:r>
          </w:p>
        </w:tc>
      </w:tr>
    </w:tbl>
    <w:p w:rsidR="0064261A" w:rsidRPr="000F4148" w:rsidRDefault="0064261A" w:rsidP="000F4148">
      <w:pPr>
        <w:widowControl/>
        <w:spacing w:line="580" w:lineRule="atLeast"/>
        <w:jc w:val="center"/>
        <w:rPr>
          <w:rFonts w:ascii="仿宋" w:eastAsia="仿宋" w:hAnsi="仿宋" w:cs="仿宋"/>
          <w:color w:val="000000"/>
          <w:sz w:val="24"/>
        </w:rPr>
      </w:pPr>
    </w:p>
    <w:sectPr w:rsidR="0064261A" w:rsidRPr="000F4148" w:rsidSect="00B07F51"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61A" w:rsidRDefault="0064261A" w:rsidP="00F47ED6">
      <w:r>
        <w:separator/>
      </w:r>
    </w:p>
  </w:endnote>
  <w:endnote w:type="continuationSeparator" w:id="0">
    <w:p w:rsidR="0064261A" w:rsidRDefault="0064261A" w:rsidP="00F47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1A" w:rsidRPr="00B07F51" w:rsidRDefault="0064261A">
    <w:pPr>
      <w:pStyle w:val="Footer"/>
      <w:jc w:val="center"/>
      <w:rPr>
        <w:rFonts w:ascii="宋体"/>
        <w:sz w:val="28"/>
        <w:szCs w:val="28"/>
      </w:rPr>
    </w:pPr>
    <w:r w:rsidRPr="00B07F51">
      <w:rPr>
        <w:rFonts w:ascii="宋体" w:hAnsi="宋体"/>
        <w:sz w:val="28"/>
        <w:szCs w:val="28"/>
      </w:rPr>
      <w:fldChar w:fldCharType="begin"/>
    </w:r>
    <w:r w:rsidRPr="00B07F51">
      <w:rPr>
        <w:rFonts w:ascii="宋体" w:hAnsi="宋体"/>
        <w:sz w:val="28"/>
        <w:szCs w:val="28"/>
      </w:rPr>
      <w:instrText xml:space="preserve"> PAGE   \* MERGEFORMAT </w:instrText>
    </w:r>
    <w:r w:rsidRPr="00B07F51">
      <w:rPr>
        <w:rFonts w:ascii="宋体" w:hAnsi="宋体"/>
        <w:sz w:val="28"/>
        <w:szCs w:val="28"/>
      </w:rPr>
      <w:fldChar w:fldCharType="separate"/>
    </w:r>
    <w:r w:rsidRPr="00C35A1C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B07F51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61A" w:rsidRDefault="0064261A" w:rsidP="00F47ED6">
      <w:r>
        <w:separator/>
      </w:r>
    </w:p>
  </w:footnote>
  <w:footnote w:type="continuationSeparator" w:id="0">
    <w:p w:rsidR="0064261A" w:rsidRDefault="0064261A" w:rsidP="00F47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ED6"/>
    <w:rsid w:val="00007D57"/>
    <w:rsid w:val="00030CE8"/>
    <w:rsid w:val="0005309E"/>
    <w:rsid w:val="00060451"/>
    <w:rsid w:val="0006594B"/>
    <w:rsid w:val="000D1105"/>
    <w:rsid w:val="000D3554"/>
    <w:rsid w:val="000D70D2"/>
    <w:rsid w:val="000E2DC8"/>
    <w:rsid w:val="000F4148"/>
    <w:rsid w:val="000F4972"/>
    <w:rsid w:val="00121321"/>
    <w:rsid w:val="00132603"/>
    <w:rsid w:val="00141A9A"/>
    <w:rsid w:val="00152FCD"/>
    <w:rsid w:val="001826B7"/>
    <w:rsid w:val="00192FAB"/>
    <w:rsid w:val="001C541E"/>
    <w:rsid w:val="001D1133"/>
    <w:rsid w:val="001F5FD7"/>
    <w:rsid w:val="00202597"/>
    <w:rsid w:val="00211DE8"/>
    <w:rsid w:val="0021635B"/>
    <w:rsid w:val="00230A32"/>
    <w:rsid w:val="002975E5"/>
    <w:rsid w:val="002B1F43"/>
    <w:rsid w:val="0030763B"/>
    <w:rsid w:val="003155C9"/>
    <w:rsid w:val="0037566B"/>
    <w:rsid w:val="00380A1E"/>
    <w:rsid w:val="0038317D"/>
    <w:rsid w:val="003A3256"/>
    <w:rsid w:val="003A34B1"/>
    <w:rsid w:val="003A66D2"/>
    <w:rsid w:val="003D090C"/>
    <w:rsid w:val="003F2A05"/>
    <w:rsid w:val="004033BF"/>
    <w:rsid w:val="00416A3A"/>
    <w:rsid w:val="00455390"/>
    <w:rsid w:val="0045686E"/>
    <w:rsid w:val="00493AFC"/>
    <w:rsid w:val="00497CB4"/>
    <w:rsid w:val="004B0116"/>
    <w:rsid w:val="004C2587"/>
    <w:rsid w:val="004E3EB1"/>
    <w:rsid w:val="00542F07"/>
    <w:rsid w:val="00591FD7"/>
    <w:rsid w:val="00593AFB"/>
    <w:rsid w:val="005A7AE0"/>
    <w:rsid w:val="005A7FA6"/>
    <w:rsid w:val="005D5CA0"/>
    <w:rsid w:val="005D627C"/>
    <w:rsid w:val="0061073E"/>
    <w:rsid w:val="00624569"/>
    <w:rsid w:val="00635F5C"/>
    <w:rsid w:val="0064261A"/>
    <w:rsid w:val="00643059"/>
    <w:rsid w:val="006477B0"/>
    <w:rsid w:val="00651300"/>
    <w:rsid w:val="00664801"/>
    <w:rsid w:val="00683521"/>
    <w:rsid w:val="00686489"/>
    <w:rsid w:val="006B5C42"/>
    <w:rsid w:val="006C1E0F"/>
    <w:rsid w:val="006D2DD3"/>
    <w:rsid w:val="006D4274"/>
    <w:rsid w:val="007033BA"/>
    <w:rsid w:val="00721264"/>
    <w:rsid w:val="007370E7"/>
    <w:rsid w:val="00747A7B"/>
    <w:rsid w:val="007512FF"/>
    <w:rsid w:val="00762021"/>
    <w:rsid w:val="0078665A"/>
    <w:rsid w:val="007A08E7"/>
    <w:rsid w:val="007C3046"/>
    <w:rsid w:val="007D2597"/>
    <w:rsid w:val="007E158E"/>
    <w:rsid w:val="007E6164"/>
    <w:rsid w:val="007F556E"/>
    <w:rsid w:val="0082410D"/>
    <w:rsid w:val="00826506"/>
    <w:rsid w:val="00842E4F"/>
    <w:rsid w:val="00864B50"/>
    <w:rsid w:val="00973439"/>
    <w:rsid w:val="009741E3"/>
    <w:rsid w:val="009B580F"/>
    <w:rsid w:val="009C7961"/>
    <w:rsid w:val="009E3FB2"/>
    <w:rsid w:val="009F36EE"/>
    <w:rsid w:val="00A41CFF"/>
    <w:rsid w:val="00A43998"/>
    <w:rsid w:val="00A45E77"/>
    <w:rsid w:val="00A62DC8"/>
    <w:rsid w:val="00A717D4"/>
    <w:rsid w:val="00A943BB"/>
    <w:rsid w:val="00AE36F2"/>
    <w:rsid w:val="00B07F51"/>
    <w:rsid w:val="00B50D55"/>
    <w:rsid w:val="00BC4DE2"/>
    <w:rsid w:val="00BE5170"/>
    <w:rsid w:val="00BE772A"/>
    <w:rsid w:val="00C30911"/>
    <w:rsid w:val="00C31B11"/>
    <w:rsid w:val="00C33FA1"/>
    <w:rsid w:val="00C35A1C"/>
    <w:rsid w:val="00C3778A"/>
    <w:rsid w:val="00C40AB2"/>
    <w:rsid w:val="00C52D46"/>
    <w:rsid w:val="00C65A1E"/>
    <w:rsid w:val="00C84801"/>
    <w:rsid w:val="00D32783"/>
    <w:rsid w:val="00D34A85"/>
    <w:rsid w:val="00D55019"/>
    <w:rsid w:val="00DB65FD"/>
    <w:rsid w:val="00DD2696"/>
    <w:rsid w:val="00E00788"/>
    <w:rsid w:val="00E05206"/>
    <w:rsid w:val="00E10683"/>
    <w:rsid w:val="00E16FBA"/>
    <w:rsid w:val="00E17776"/>
    <w:rsid w:val="00E301F8"/>
    <w:rsid w:val="00E53F9F"/>
    <w:rsid w:val="00E600BC"/>
    <w:rsid w:val="00EC1523"/>
    <w:rsid w:val="00EC43C3"/>
    <w:rsid w:val="00ED7141"/>
    <w:rsid w:val="00F1442F"/>
    <w:rsid w:val="00F3182A"/>
    <w:rsid w:val="00F3383A"/>
    <w:rsid w:val="00F43EDA"/>
    <w:rsid w:val="00F47ED6"/>
    <w:rsid w:val="00F5154F"/>
    <w:rsid w:val="00FC6F4E"/>
    <w:rsid w:val="00FC7B11"/>
    <w:rsid w:val="00FE7C1A"/>
    <w:rsid w:val="00FF2A88"/>
    <w:rsid w:val="00FF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ED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47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7ED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47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7ED6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B07F5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07F51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D25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6C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1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422</Words>
  <Characters>2407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wgc01</dc:creator>
  <cp:keywords/>
  <dc:description/>
  <cp:lastModifiedBy>Skyfree</cp:lastModifiedBy>
  <cp:revision>2</cp:revision>
  <cp:lastPrinted>2019-07-26T03:38:00Z</cp:lastPrinted>
  <dcterms:created xsi:type="dcterms:W3CDTF">2019-09-05T01:55:00Z</dcterms:created>
  <dcterms:modified xsi:type="dcterms:W3CDTF">2019-09-05T01:55:00Z</dcterms:modified>
</cp:coreProperties>
</file>